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EE66" w14:textId="4035C609" w:rsidR="00CF2EC1" w:rsidRDefault="00C109E4" w:rsidP="00D82155">
      <w:pPr>
        <w:pStyle w:val="NoSpacing"/>
        <w:jc w:val="center"/>
        <w:rPr>
          <w:b/>
          <w:bCs/>
          <w:sz w:val="28"/>
          <w:szCs w:val="28"/>
        </w:rPr>
      </w:pPr>
      <w:r w:rsidRPr="00D82155">
        <w:rPr>
          <w:b/>
          <w:bCs/>
          <w:sz w:val="28"/>
          <w:szCs w:val="28"/>
        </w:rPr>
        <w:t>202</w:t>
      </w:r>
      <w:r w:rsidR="00541848">
        <w:rPr>
          <w:b/>
          <w:bCs/>
          <w:sz w:val="28"/>
          <w:szCs w:val="28"/>
        </w:rPr>
        <w:t>5</w:t>
      </w:r>
      <w:r w:rsidRPr="00D82155">
        <w:rPr>
          <w:b/>
          <w:bCs/>
          <w:sz w:val="28"/>
          <w:szCs w:val="28"/>
        </w:rPr>
        <w:t xml:space="preserve"> </w:t>
      </w:r>
      <w:r w:rsidR="00D82155" w:rsidRPr="00D82155">
        <w:rPr>
          <w:b/>
          <w:bCs/>
          <w:sz w:val="28"/>
          <w:szCs w:val="28"/>
        </w:rPr>
        <w:t xml:space="preserve">EXAMINATION INFORMATION </w:t>
      </w:r>
    </w:p>
    <w:p w14:paraId="0B28BAB7" w14:textId="348FBF12" w:rsidR="00D82155" w:rsidRPr="00F30553" w:rsidRDefault="00D82155" w:rsidP="00D82155">
      <w:pPr>
        <w:pStyle w:val="NoSpacing"/>
        <w:jc w:val="both"/>
        <w:rPr>
          <w:b/>
          <w:bCs/>
          <w:sz w:val="12"/>
          <w:szCs w:val="12"/>
        </w:rPr>
      </w:pPr>
    </w:p>
    <w:p w14:paraId="7C79CD18" w14:textId="77777777" w:rsidR="000F200D" w:rsidRDefault="000F200D" w:rsidP="00D82155">
      <w:pPr>
        <w:pStyle w:val="NoSpacing"/>
        <w:jc w:val="both"/>
        <w:rPr>
          <w:sz w:val="20"/>
          <w:szCs w:val="20"/>
        </w:rPr>
      </w:pPr>
    </w:p>
    <w:p w14:paraId="09A1DF0C" w14:textId="46245FBE" w:rsidR="00D82155" w:rsidRDefault="003659F4" w:rsidP="00D82155">
      <w:pPr>
        <w:pStyle w:val="NoSpacing"/>
        <w:jc w:val="both"/>
        <w:rPr>
          <w:sz w:val="20"/>
          <w:szCs w:val="20"/>
        </w:rPr>
      </w:pPr>
      <w:r>
        <w:rPr>
          <w:sz w:val="20"/>
          <w:szCs w:val="20"/>
        </w:rPr>
        <w:t>A</w:t>
      </w:r>
      <w:r w:rsidR="00D82155">
        <w:rPr>
          <w:sz w:val="20"/>
          <w:szCs w:val="20"/>
        </w:rPr>
        <w:t xml:space="preserve">pplicants for </w:t>
      </w:r>
      <w:r w:rsidR="00D82155" w:rsidRPr="00D82155">
        <w:rPr>
          <w:b/>
          <w:bCs/>
          <w:i/>
          <w:iCs/>
          <w:sz w:val="20"/>
          <w:szCs w:val="20"/>
        </w:rPr>
        <w:t>Initial Licensure</w:t>
      </w:r>
      <w:r w:rsidR="00D82155">
        <w:rPr>
          <w:sz w:val="20"/>
          <w:szCs w:val="20"/>
        </w:rPr>
        <w:t xml:space="preserve"> for Professional Engineers and Professional Surveyors are </w:t>
      </w:r>
      <w:r w:rsidR="00D82155" w:rsidRPr="00D82155">
        <w:rPr>
          <w:b/>
          <w:bCs/>
          <w:sz w:val="20"/>
          <w:szCs w:val="20"/>
        </w:rPr>
        <w:t xml:space="preserve">NOT </w:t>
      </w:r>
      <w:r w:rsidR="00D82155">
        <w:rPr>
          <w:sz w:val="20"/>
          <w:szCs w:val="20"/>
        </w:rPr>
        <w:t>required to file an application with this office until such time as they have completed all education, examination, and experience requirements.</w:t>
      </w:r>
    </w:p>
    <w:p w14:paraId="5F64697E" w14:textId="2A2FF239" w:rsidR="00D82155" w:rsidRPr="00D82155" w:rsidRDefault="00D82155" w:rsidP="00D82155">
      <w:pPr>
        <w:pStyle w:val="NoSpacing"/>
        <w:jc w:val="both"/>
        <w:rPr>
          <w:sz w:val="8"/>
          <w:szCs w:val="8"/>
        </w:rPr>
      </w:pPr>
    </w:p>
    <w:p w14:paraId="0C6C3A52" w14:textId="7872FBE9" w:rsidR="00D82155" w:rsidRPr="00CC70F5" w:rsidRDefault="00D82155" w:rsidP="00D82155">
      <w:pPr>
        <w:pStyle w:val="NoSpacing"/>
        <w:jc w:val="both"/>
        <w:rPr>
          <w:b/>
          <w:bCs/>
          <w:sz w:val="20"/>
          <w:szCs w:val="20"/>
        </w:rPr>
      </w:pPr>
      <w:r w:rsidRPr="00D82155">
        <w:rPr>
          <w:b/>
          <w:bCs/>
          <w:sz w:val="20"/>
          <w:szCs w:val="20"/>
        </w:rPr>
        <w:t xml:space="preserve">All FE, PE, FS and </w:t>
      </w:r>
      <w:r w:rsidR="00C309D9">
        <w:rPr>
          <w:b/>
          <w:bCs/>
          <w:sz w:val="20"/>
          <w:szCs w:val="20"/>
        </w:rPr>
        <w:t>P</w:t>
      </w:r>
      <w:r w:rsidRPr="00D82155">
        <w:rPr>
          <w:b/>
          <w:bCs/>
          <w:sz w:val="20"/>
          <w:szCs w:val="20"/>
        </w:rPr>
        <w:t>S exam registration is done through NCEES</w:t>
      </w:r>
      <w:r w:rsidR="001C4387">
        <w:rPr>
          <w:b/>
          <w:bCs/>
          <w:sz w:val="20"/>
          <w:szCs w:val="20"/>
        </w:rPr>
        <w:t>,</w:t>
      </w:r>
      <w:r>
        <w:rPr>
          <w:sz w:val="20"/>
          <w:szCs w:val="20"/>
        </w:rPr>
        <w:t xml:space="preserve"> and all candidates </w:t>
      </w:r>
      <w:r w:rsidRPr="003659F4">
        <w:rPr>
          <w:b/>
          <w:bCs/>
          <w:sz w:val="20"/>
          <w:szCs w:val="20"/>
        </w:rPr>
        <w:t>must create a</w:t>
      </w:r>
      <w:r>
        <w:rPr>
          <w:sz w:val="20"/>
          <w:szCs w:val="20"/>
        </w:rPr>
        <w:t xml:space="preserve"> </w:t>
      </w:r>
      <w:proofErr w:type="spellStart"/>
      <w:r w:rsidRPr="00CC70F5">
        <w:rPr>
          <w:b/>
          <w:bCs/>
          <w:sz w:val="20"/>
          <w:szCs w:val="20"/>
        </w:rPr>
        <w:t>MyNCEES</w:t>
      </w:r>
      <w:proofErr w:type="spellEnd"/>
      <w:r w:rsidRPr="00CC70F5">
        <w:rPr>
          <w:b/>
          <w:bCs/>
          <w:sz w:val="20"/>
          <w:szCs w:val="20"/>
        </w:rPr>
        <w:t xml:space="preserve"> account at </w:t>
      </w:r>
      <w:hyperlink r:id="rId5" w:history="1">
        <w:r w:rsidRPr="00CC70F5">
          <w:rPr>
            <w:rStyle w:val="Hyperlink"/>
            <w:b/>
            <w:bCs/>
            <w:color w:val="0070C0"/>
            <w:sz w:val="20"/>
            <w:szCs w:val="20"/>
          </w:rPr>
          <w:t>https://ncees.org/</w:t>
        </w:r>
      </w:hyperlink>
      <w:r w:rsidRPr="00CC70F5">
        <w:rPr>
          <w:b/>
          <w:bCs/>
          <w:sz w:val="20"/>
          <w:szCs w:val="20"/>
        </w:rPr>
        <w:t xml:space="preserve"> to register for</w:t>
      </w:r>
      <w:r w:rsidR="006B5B19">
        <w:rPr>
          <w:b/>
          <w:bCs/>
          <w:sz w:val="20"/>
          <w:szCs w:val="20"/>
        </w:rPr>
        <w:t xml:space="preserve"> the exam(s)</w:t>
      </w:r>
      <w:r w:rsidR="002C7B96">
        <w:rPr>
          <w:b/>
          <w:bCs/>
          <w:sz w:val="20"/>
          <w:szCs w:val="20"/>
        </w:rPr>
        <w:t xml:space="preserve"> and to create an NCEES Record.</w:t>
      </w:r>
    </w:p>
    <w:p w14:paraId="72EDF266" w14:textId="2D792AB7" w:rsidR="00D82155" w:rsidRPr="00C0303E" w:rsidRDefault="00D82155" w:rsidP="00D82155">
      <w:pPr>
        <w:pStyle w:val="NoSpacing"/>
        <w:jc w:val="both"/>
        <w:rPr>
          <w:sz w:val="8"/>
          <w:szCs w:val="8"/>
        </w:rPr>
      </w:pPr>
    </w:p>
    <w:p w14:paraId="1C688B78" w14:textId="29E92FEE" w:rsidR="00D82155" w:rsidRDefault="00D82155" w:rsidP="00D82155">
      <w:pPr>
        <w:pStyle w:val="NoSpacing"/>
        <w:jc w:val="both"/>
        <w:rPr>
          <w:sz w:val="20"/>
          <w:szCs w:val="20"/>
        </w:rPr>
      </w:pPr>
      <w:r>
        <w:rPr>
          <w:sz w:val="20"/>
          <w:szCs w:val="20"/>
        </w:rPr>
        <w:t xml:space="preserve">Once all requirements have been met (education, examinations, and experience), all initial Professional Engineer applicants will be required to submit a NCEES Record through their </w:t>
      </w:r>
      <w:proofErr w:type="spellStart"/>
      <w:r>
        <w:rPr>
          <w:sz w:val="20"/>
          <w:szCs w:val="20"/>
        </w:rPr>
        <w:t>MyNCEES</w:t>
      </w:r>
      <w:proofErr w:type="spellEnd"/>
      <w:r>
        <w:rPr>
          <w:sz w:val="20"/>
          <w:szCs w:val="20"/>
        </w:rPr>
        <w:t xml:space="preserve"> account.</w:t>
      </w:r>
    </w:p>
    <w:p w14:paraId="3D12E198" w14:textId="18654C01" w:rsidR="00D82155" w:rsidRPr="0096575F" w:rsidRDefault="00D82155" w:rsidP="00D82155">
      <w:pPr>
        <w:pStyle w:val="NoSpacing"/>
        <w:jc w:val="both"/>
        <w:rPr>
          <w:sz w:val="8"/>
          <w:szCs w:val="8"/>
        </w:rPr>
      </w:pPr>
    </w:p>
    <w:p w14:paraId="7BC3C9FF" w14:textId="77777777" w:rsidR="00D82155" w:rsidRPr="003659F4" w:rsidRDefault="00D82155" w:rsidP="00D82155">
      <w:pPr>
        <w:pStyle w:val="NoSpacing"/>
        <w:pBdr>
          <w:top w:val="single" w:sz="4" w:space="1" w:color="auto"/>
          <w:left w:val="single" w:sz="4" w:space="4" w:color="auto"/>
          <w:bottom w:val="single" w:sz="4" w:space="1" w:color="auto"/>
          <w:right w:val="single" w:sz="4" w:space="4" w:color="auto"/>
        </w:pBdr>
        <w:ind w:left="90"/>
        <w:rPr>
          <w:rStyle w:val="IntenseReference"/>
        </w:rPr>
      </w:pPr>
      <w:r w:rsidRPr="003659F4">
        <w:rPr>
          <w:rStyle w:val="IntenseReference"/>
        </w:rPr>
        <w:t xml:space="preserve">Principles &amp; Practice of Engineering (PE) Exam </w:t>
      </w:r>
    </w:p>
    <w:p w14:paraId="0121764B" w14:textId="2FC17FB6" w:rsidR="00D82155" w:rsidRPr="00C0303E" w:rsidRDefault="00D82155" w:rsidP="00D82155">
      <w:pPr>
        <w:pStyle w:val="NoSpacing"/>
        <w:jc w:val="both"/>
        <w:rPr>
          <w:sz w:val="4"/>
          <w:szCs w:val="4"/>
        </w:rPr>
      </w:pPr>
    </w:p>
    <w:p w14:paraId="2D4D3FF6" w14:textId="71A7B1E8" w:rsidR="00D82155" w:rsidRDefault="00D82155" w:rsidP="00D82155">
      <w:pPr>
        <w:pStyle w:val="NoSpacing"/>
        <w:jc w:val="both"/>
        <w:rPr>
          <w:sz w:val="20"/>
          <w:szCs w:val="20"/>
        </w:rPr>
      </w:pPr>
      <w:r>
        <w:rPr>
          <w:sz w:val="20"/>
          <w:szCs w:val="20"/>
        </w:rPr>
        <w:t>All PE Exams are now</w:t>
      </w:r>
      <w:r w:rsidR="006B5B19">
        <w:rPr>
          <w:sz w:val="20"/>
          <w:szCs w:val="20"/>
        </w:rPr>
        <w:t xml:space="preserve"> </w:t>
      </w:r>
      <w:r>
        <w:rPr>
          <w:sz w:val="20"/>
          <w:szCs w:val="20"/>
        </w:rPr>
        <w:t>computer-based test</w:t>
      </w:r>
      <w:r w:rsidR="006B5B19">
        <w:rPr>
          <w:sz w:val="20"/>
          <w:szCs w:val="20"/>
        </w:rPr>
        <w:t>s (CBT)</w:t>
      </w:r>
      <w:r>
        <w:rPr>
          <w:sz w:val="20"/>
          <w:szCs w:val="20"/>
        </w:rPr>
        <w:t xml:space="preserve"> administered at NCEES approved Pearson VUE Testing Centers.  </w:t>
      </w:r>
      <w:r w:rsidR="003659F4">
        <w:rPr>
          <w:sz w:val="20"/>
          <w:szCs w:val="20"/>
        </w:rPr>
        <w:t xml:space="preserve">The list of available testing centers can be found when you register for the exam through your </w:t>
      </w:r>
      <w:proofErr w:type="spellStart"/>
      <w:r>
        <w:rPr>
          <w:sz w:val="20"/>
          <w:szCs w:val="20"/>
        </w:rPr>
        <w:t>MyNCEES</w:t>
      </w:r>
      <w:proofErr w:type="spellEnd"/>
      <w:r>
        <w:rPr>
          <w:sz w:val="20"/>
          <w:szCs w:val="20"/>
        </w:rPr>
        <w:t xml:space="preserve"> account</w:t>
      </w:r>
      <w:r w:rsidR="003659F4">
        <w:rPr>
          <w:sz w:val="20"/>
          <w:szCs w:val="20"/>
        </w:rPr>
        <w:t xml:space="preserve">.  </w:t>
      </w:r>
    </w:p>
    <w:p w14:paraId="0C1A6B6B" w14:textId="6C97AD07" w:rsidR="00C0303E" w:rsidRPr="006D74BD" w:rsidRDefault="00C0303E" w:rsidP="00D82155">
      <w:pPr>
        <w:pStyle w:val="NoSpacing"/>
        <w:jc w:val="both"/>
        <w:rPr>
          <w:sz w:val="6"/>
          <w:szCs w:val="6"/>
        </w:rPr>
      </w:pPr>
    </w:p>
    <w:p w14:paraId="11D5D87C" w14:textId="54D9997F" w:rsidR="00C0303E" w:rsidRDefault="00C0303E" w:rsidP="00D82155">
      <w:pPr>
        <w:pStyle w:val="NoSpacing"/>
        <w:jc w:val="both"/>
        <w:rPr>
          <w:b/>
          <w:bCs/>
          <w:i/>
          <w:iCs/>
          <w:sz w:val="20"/>
          <w:szCs w:val="20"/>
        </w:rPr>
      </w:pPr>
      <w:r w:rsidRPr="00C0303E">
        <w:rPr>
          <w:b/>
          <w:bCs/>
          <w:i/>
          <w:iCs/>
          <w:sz w:val="20"/>
          <w:szCs w:val="20"/>
        </w:rPr>
        <w:t>CBT EXAMS ADMINISTERED YEAR ROUND</w:t>
      </w:r>
    </w:p>
    <w:p w14:paraId="3AE285BD" w14:textId="3C9BEF13" w:rsidR="00C0303E" w:rsidRDefault="00C0303E" w:rsidP="00C0303E">
      <w:pPr>
        <w:pStyle w:val="NoSpacing"/>
        <w:numPr>
          <w:ilvl w:val="0"/>
          <w:numId w:val="1"/>
        </w:numPr>
        <w:jc w:val="both"/>
        <w:rPr>
          <w:sz w:val="20"/>
          <w:szCs w:val="20"/>
        </w:rPr>
      </w:pPr>
      <w:r>
        <w:rPr>
          <w:sz w:val="20"/>
          <w:szCs w:val="20"/>
        </w:rPr>
        <w:t>Chemical Exam</w:t>
      </w:r>
    </w:p>
    <w:p w14:paraId="452F6F90" w14:textId="44755A36" w:rsidR="00C0303E" w:rsidRDefault="0096575F" w:rsidP="00C0303E">
      <w:pPr>
        <w:pStyle w:val="NoSpacing"/>
        <w:numPr>
          <w:ilvl w:val="0"/>
          <w:numId w:val="1"/>
        </w:numPr>
        <w:jc w:val="both"/>
        <w:rPr>
          <w:sz w:val="20"/>
          <w:szCs w:val="20"/>
        </w:rPr>
      </w:pPr>
      <w:r>
        <w:rPr>
          <w:sz w:val="20"/>
          <w:szCs w:val="20"/>
        </w:rPr>
        <w:t xml:space="preserve">All </w:t>
      </w:r>
      <w:r w:rsidR="00C0303E">
        <w:rPr>
          <w:sz w:val="20"/>
          <w:szCs w:val="20"/>
        </w:rPr>
        <w:t>Civil Exam</w:t>
      </w:r>
      <w:r>
        <w:rPr>
          <w:sz w:val="20"/>
          <w:szCs w:val="20"/>
        </w:rPr>
        <w:t>s</w:t>
      </w:r>
    </w:p>
    <w:p w14:paraId="1685A079" w14:textId="3E0970AC" w:rsidR="00C0303E" w:rsidRDefault="00C0303E" w:rsidP="00C0303E">
      <w:pPr>
        <w:pStyle w:val="NoSpacing"/>
        <w:numPr>
          <w:ilvl w:val="0"/>
          <w:numId w:val="1"/>
        </w:numPr>
        <w:jc w:val="both"/>
        <w:rPr>
          <w:sz w:val="20"/>
          <w:szCs w:val="20"/>
        </w:rPr>
      </w:pPr>
      <w:r>
        <w:rPr>
          <w:sz w:val="20"/>
          <w:szCs w:val="20"/>
        </w:rPr>
        <w:t>Electrical and Computer: Power Exam</w:t>
      </w:r>
    </w:p>
    <w:p w14:paraId="0B343C65" w14:textId="498EC60A" w:rsidR="0096575F" w:rsidRDefault="0096575F" w:rsidP="00C0303E">
      <w:pPr>
        <w:pStyle w:val="NoSpacing"/>
        <w:numPr>
          <w:ilvl w:val="0"/>
          <w:numId w:val="1"/>
        </w:numPr>
        <w:jc w:val="both"/>
        <w:rPr>
          <w:sz w:val="20"/>
          <w:szCs w:val="20"/>
        </w:rPr>
      </w:pPr>
      <w:r>
        <w:rPr>
          <w:sz w:val="20"/>
          <w:szCs w:val="20"/>
        </w:rPr>
        <w:t>Environmental Exam</w:t>
      </w:r>
    </w:p>
    <w:p w14:paraId="02155306" w14:textId="6E97782A" w:rsidR="00C0303E" w:rsidRDefault="0096575F" w:rsidP="00C0303E">
      <w:pPr>
        <w:pStyle w:val="NoSpacing"/>
        <w:numPr>
          <w:ilvl w:val="0"/>
          <w:numId w:val="1"/>
        </w:numPr>
        <w:jc w:val="both"/>
        <w:rPr>
          <w:sz w:val="20"/>
          <w:szCs w:val="20"/>
        </w:rPr>
      </w:pPr>
      <w:r>
        <w:rPr>
          <w:sz w:val="20"/>
          <w:szCs w:val="20"/>
        </w:rPr>
        <w:t xml:space="preserve">All </w:t>
      </w:r>
      <w:r w:rsidR="00C0303E">
        <w:rPr>
          <w:sz w:val="20"/>
          <w:szCs w:val="20"/>
        </w:rPr>
        <w:t>Mechanical Exam</w:t>
      </w:r>
      <w:r>
        <w:rPr>
          <w:sz w:val="20"/>
          <w:szCs w:val="20"/>
        </w:rPr>
        <w:t>s</w:t>
      </w:r>
    </w:p>
    <w:p w14:paraId="64FF9E0E" w14:textId="5E14C618" w:rsidR="00F633E7" w:rsidRPr="000F200D" w:rsidRDefault="000F200D" w:rsidP="00C0303E">
      <w:pPr>
        <w:pStyle w:val="NoSpacing"/>
        <w:numPr>
          <w:ilvl w:val="0"/>
          <w:numId w:val="1"/>
        </w:numPr>
        <w:jc w:val="both"/>
        <w:rPr>
          <w:rStyle w:val="Hyperlink"/>
          <w:sz w:val="20"/>
          <w:szCs w:val="20"/>
        </w:rPr>
      </w:pPr>
      <w:r>
        <w:rPr>
          <w:sz w:val="20"/>
          <w:szCs w:val="20"/>
        </w:rPr>
        <w:fldChar w:fldCharType="begin"/>
      </w:r>
      <w:r>
        <w:rPr>
          <w:sz w:val="20"/>
          <w:szCs w:val="20"/>
        </w:rPr>
        <w:instrText xml:space="preserve"> HYPERLINK "https://ncees.org/exams/pe-exam/cbt-structural/" </w:instrText>
      </w:r>
      <w:r>
        <w:rPr>
          <w:sz w:val="20"/>
          <w:szCs w:val="20"/>
        </w:rPr>
        <w:fldChar w:fldCharType="separate"/>
      </w:r>
      <w:r w:rsidR="00F633E7" w:rsidRPr="000F200D">
        <w:rPr>
          <w:rStyle w:val="Hyperlink"/>
          <w:sz w:val="20"/>
          <w:szCs w:val="20"/>
        </w:rPr>
        <w:t xml:space="preserve">Structural </w:t>
      </w:r>
      <w:r w:rsidR="00D67F33" w:rsidRPr="000F200D">
        <w:rPr>
          <w:rStyle w:val="Hyperlink"/>
          <w:sz w:val="20"/>
          <w:szCs w:val="20"/>
        </w:rPr>
        <w:t xml:space="preserve">Vertical </w:t>
      </w:r>
      <w:r w:rsidR="00F633E7" w:rsidRPr="000F200D">
        <w:rPr>
          <w:rStyle w:val="Hyperlink"/>
          <w:sz w:val="20"/>
          <w:szCs w:val="20"/>
        </w:rPr>
        <w:t>Breadth</w:t>
      </w:r>
      <w:r w:rsidR="00D67F33" w:rsidRPr="000F200D">
        <w:rPr>
          <w:rStyle w:val="Hyperlink"/>
          <w:sz w:val="20"/>
          <w:szCs w:val="20"/>
        </w:rPr>
        <w:t xml:space="preserve"> </w:t>
      </w:r>
      <w:r w:rsidR="00F633E7" w:rsidRPr="000F200D">
        <w:rPr>
          <w:rStyle w:val="Hyperlink"/>
          <w:sz w:val="20"/>
          <w:szCs w:val="20"/>
        </w:rPr>
        <w:t xml:space="preserve">– </w:t>
      </w:r>
      <w:r w:rsidR="00F633E7" w:rsidRPr="000F200D">
        <w:rPr>
          <w:rStyle w:val="Hyperlink"/>
          <w:b/>
          <w:bCs/>
          <w:sz w:val="20"/>
          <w:szCs w:val="20"/>
        </w:rPr>
        <w:t>beginning April 1, 2024</w:t>
      </w:r>
    </w:p>
    <w:p w14:paraId="4829C0E0" w14:textId="1C3645E4" w:rsidR="00D67F33" w:rsidRPr="00D67F33" w:rsidRDefault="00D67F33" w:rsidP="00D67F33">
      <w:pPr>
        <w:pStyle w:val="NoSpacing"/>
        <w:numPr>
          <w:ilvl w:val="0"/>
          <w:numId w:val="1"/>
        </w:numPr>
        <w:jc w:val="both"/>
        <w:rPr>
          <w:sz w:val="20"/>
          <w:szCs w:val="20"/>
        </w:rPr>
      </w:pPr>
      <w:r w:rsidRPr="000F200D">
        <w:rPr>
          <w:rStyle w:val="Hyperlink"/>
          <w:sz w:val="20"/>
          <w:szCs w:val="20"/>
        </w:rPr>
        <w:t xml:space="preserve">Structural Lateral Breadth – </w:t>
      </w:r>
      <w:r w:rsidRPr="000F200D">
        <w:rPr>
          <w:rStyle w:val="Hyperlink"/>
          <w:b/>
          <w:bCs/>
          <w:sz w:val="20"/>
          <w:szCs w:val="20"/>
        </w:rPr>
        <w:t>beginning April 1, 2024</w:t>
      </w:r>
      <w:r w:rsidR="000F200D">
        <w:rPr>
          <w:sz w:val="20"/>
          <w:szCs w:val="20"/>
        </w:rPr>
        <w:fldChar w:fldCharType="end"/>
      </w:r>
    </w:p>
    <w:p w14:paraId="3DE3CC37" w14:textId="671E2DAC" w:rsidR="00C0303E" w:rsidRPr="006D74BD" w:rsidRDefault="00C0303E" w:rsidP="00C0303E">
      <w:pPr>
        <w:pStyle w:val="NoSpacing"/>
        <w:jc w:val="both"/>
        <w:rPr>
          <w:sz w:val="6"/>
          <w:szCs w:val="6"/>
        </w:rPr>
      </w:pPr>
    </w:p>
    <w:p w14:paraId="0BCB1B92" w14:textId="0828F60D" w:rsidR="00C0303E" w:rsidRDefault="00C0303E" w:rsidP="00C0303E">
      <w:pPr>
        <w:pStyle w:val="NoSpacing"/>
        <w:jc w:val="both"/>
        <w:rPr>
          <w:b/>
          <w:bCs/>
          <w:i/>
          <w:iCs/>
          <w:sz w:val="20"/>
          <w:szCs w:val="20"/>
        </w:rPr>
      </w:pPr>
      <w:r>
        <w:rPr>
          <w:b/>
          <w:bCs/>
          <w:i/>
          <w:iCs/>
          <w:sz w:val="20"/>
          <w:szCs w:val="20"/>
        </w:rPr>
        <w:t>CBT EXAMS ADMINISTERED ONCE A YEAR</w:t>
      </w:r>
    </w:p>
    <w:p w14:paraId="2673F3CA" w14:textId="212F7E7E" w:rsidR="00C0303E" w:rsidRDefault="00C0303E" w:rsidP="00C0303E">
      <w:pPr>
        <w:pStyle w:val="NoSpacing"/>
        <w:numPr>
          <w:ilvl w:val="0"/>
          <w:numId w:val="2"/>
        </w:numPr>
        <w:jc w:val="both"/>
        <w:rPr>
          <w:sz w:val="20"/>
          <w:szCs w:val="20"/>
        </w:rPr>
      </w:pPr>
      <w:r>
        <w:rPr>
          <w:sz w:val="20"/>
          <w:szCs w:val="20"/>
        </w:rPr>
        <w:t xml:space="preserve">Agricultural and Biological Exam – </w:t>
      </w:r>
      <w:r w:rsidR="00F633E7">
        <w:rPr>
          <w:sz w:val="20"/>
          <w:szCs w:val="20"/>
        </w:rPr>
        <w:t xml:space="preserve">October </w:t>
      </w:r>
      <w:r w:rsidR="00541848">
        <w:rPr>
          <w:sz w:val="20"/>
          <w:szCs w:val="20"/>
        </w:rPr>
        <w:t>9, 2025</w:t>
      </w:r>
    </w:p>
    <w:p w14:paraId="19120E42" w14:textId="0E02D418" w:rsidR="00C0303E" w:rsidRDefault="0096575F" w:rsidP="00C0303E">
      <w:pPr>
        <w:pStyle w:val="NoSpacing"/>
        <w:numPr>
          <w:ilvl w:val="0"/>
          <w:numId w:val="2"/>
        </w:numPr>
        <w:jc w:val="both"/>
        <w:rPr>
          <w:sz w:val="20"/>
          <w:szCs w:val="20"/>
        </w:rPr>
      </w:pPr>
      <w:r>
        <w:rPr>
          <w:sz w:val="20"/>
          <w:szCs w:val="20"/>
        </w:rPr>
        <w:t xml:space="preserve">Architectural Exam – </w:t>
      </w:r>
      <w:r w:rsidR="00F633E7">
        <w:rPr>
          <w:sz w:val="20"/>
          <w:szCs w:val="20"/>
        </w:rPr>
        <w:t>October 9, 20</w:t>
      </w:r>
      <w:r w:rsidR="00541848">
        <w:rPr>
          <w:sz w:val="20"/>
          <w:szCs w:val="20"/>
        </w:rPr>
        <w:t>25</w:t>
      </w:r>
    </w:p>
    <w:p w14:paraId="31EDD5B8" w14:textId="1346BAAE" w:rsidR="0096575F" w:rsidRDefault="0096575F" w:rsidP="00C0303E">
      <w:pPr>
        <w:pStyle w:val="NoSpacing"/>
        <w:numPr>
          <w:ilvl w:val="0"/>
          <w:numId w:val="2"/>
        </w:numPr>
        <w:jc w:val="both"/>
        <w:rPr>
          <w:sz w:val="20"/>
          <w:szCs w:val="20"/>
        </w:rPr>
      </w:pPr>
      <w:r>
        <w:rPr>
          <w:sz w:val="20"/>
          <w:szCs w:val="20"/>
        </w:rPr>
        <w:t xml:space="preserve">Control Systems – </w:t>
      </w:r>
      <w:r w:rsidR="00F633E7">
        <w:rPr>
          <w:sz w:val="20"/>
          <w:szCs w:val="20"/>
        </w:rPr>
        <w:t>April 1</w:t>
      </w:r>
      <w:r w:rsidR="00541848">
        <w:rPr>
          <w:sz w:val="20"/>
          <w:szCs w:val="20"/>
        </w:rPr>
        <w:t>5, 2025</w:t>
      </w:r>
    </w:p>
    <w:p w14:paraId="2D6BFE6D" w14:textId="77777777" w:rsidR="00541848" w:rsidRDefault="0096575F" w:rsidP="001C67C6">
      <w:pPr>
        <w:pStyle w:val="NoSpacing"/>
        <w:numPr>
          <w:ilvl w:val="0"/>
          <w:numId w:val="2"/>
        </w:numPr>
        <w:jc w:val="both"/>
        <w:rPr>
          <w:sz w:val="20"/>
          <w:szCs w:val="20"/>
        </w:rPr>
      </w:pPr>
      <w:r w:rsidRPr="00541848">
        <w:rPr>
          <w:sz w:val="20"/>
          <w:szCs w:val="20"/>
        </w:rPr>
        <w:t xml:space="preserve">Electrical and Computer: Computer Engineering Exam – </w:t>
      </w:r>
      <w:r w:rsidR="00F633E7" w:rsidRPr="00541848">
        <w:rPr>
          <w:sz w:val="20"/>
          <w:szCs w:val="20"/>
        </w:rPr>
        <w:t xml:space="preserve">October </w:t>
      </w:r>
      <w:r w:rsidR="00541848">
        <w:rPr>
          <w:sz w:val="20"/>
          <w:szCs w:val="20"/>
        </w:rPr>
        <w:t>9, 2025</w:t>
      </w:r>
    </w:p>
    <w:p w14:paraId="41F0D9ED" w14:textId="3AA57518" w:rsidR="0096575F" w:rsidRPr="00541848" w:rsidRDefault="0096575F" w:rsidP="001C67C6">
      <w:pPr>
        <w:pStyle w:val="NoSpacing"/>
        <w:numPr>
          <w:ilvl w:val="0"/>
          <w:numId w:val="2"/>
        </w:numPr>
        <w:jc w:val="both"/>
        <w:rPr>
          <w:sz w:val="20"/>
          <w:szCs w:val="20"/>
        </w:rPr>
      </w:pPr>
      <w:r w:rsidRPr="00541848">
        <w:rPr>
          <w:sz w:val="20"/>
          <w:szCs w:val="20"/>
        </w:rPr>
        <w:t xml:space="preserve">Electrical and Computer: Electronics, Controls and Communications Exam – </w:t>
      </w:r>
      <w:r w:rsidR="00F633E7" w:rsidRPr="00541848">
        <w:rPr>
          <w:sz w:val="20"/>
          <w:szCs w:val="20"/>
        </w:rPr>
        <w:t>April 1</w:t>
      </w:r>
      <w:r w:rsidR="00541848">
        <w:rPr>
          <w:sz w:val="20"/>
          <w:szCs w:val="20"/>
        </w:rPr>
        <w:t>5, 2025</w:t>
      </w:r>
    </w:p>
    <w:p w14:paraId="26C17772" w14:textId="5C382A50" w:rsidR="0096575F" w:rsidRDefault="0096575F" w:rsidP="00C0303E">
      <w:pPr>
        <w:pStyle w:val="NoSpacing"/>
        <w:numPr>
          <w:ilvl w:val="0"/>
          <w:numId w:val="2"/>
        </w:numPr>
        <w:jc w:val="both"/>
        <w:rPr>
          <w:sz w:val="20"/>
          <w:szCs w:val="20"/>
        </w:rPr>
      </w:pPr>
      <w:r>
        <w:rPr>
          <w:sz w:val="20"/>
          <w:szCs w:val="20"/>
        </w:rPr>
        <w:t xml:space="preserve">Fire Protection Exam – </w:t>
      </w:r>
      <w:r w:rsidR="00F633E7">
        <w:rPr>
          <w:sz w:val="20"/>
          <w:szCs w:val="20"/>
        </w:rPr>
        <w:t>April 16, 202</w:t>
      </w:r>
      <w:r w:rsidR="00541848">
        <w:rPr>
          <w:sz w:val="20"/>
          <w:szCs w:val="20"/>
        </w:rPr>
        <w:t>5</w:t>
      </w:r>
    </w:p>
    <w:p w14:paraId="04646528" w14:textId="5BC2FD2B" w:rsidR="0096575F" w:rsidRDefault="0096575F" w:rsidP="00C0303E">
      <w:pPr>
        <w:pStyle w:val="NoSpacing"/>
        <w:numPr>
          <w:ilvl w:val="0"/>
          <w:numId w:val="2"/>
        </w:numPr>
        <w:jc w:val="both"/>
        <w:rPr>
          <w:sz w:val="20"/>
          <w:szCs w:val="20"/>
        </w:rPr>
      </w:pPr>
      <w:r>
        <w:rPr>
          <w:sz w:val="20"/>
          <w:szCs w:val="20"/>
        </w:rPr>
        <w:t xml:space="preserve">Industrial and Systems Exam – </w:t>
      </w:r>
      <w:r w:rsidR="00F633E7">
        <w:rPr>
          <w:sz w:val="20"/>
          <w:szCs w:val="20"/>
        </w:rPr>
        <w:t>October 9, 202</w:t>
      </w:r>
      <w:r w:rsidR="00541848">
        <w:rPr>
          <w:sz w:val="20"/>
          <w:szCs w:val="20"/>
        </w:rPr>
        <w:t>5</w:t>
      </w:r>
    </w:p>
    <w:p w14:paraId="6B03B67D" w14:textId="167FB25D" w:rsidR="0096575F" w:rsidRDefault="0096575F" w:rsidP="00C0303E">
      <w:pPr>
        <w:pStyle w:val="NoSpacing"/>
        <w:numPr>
          <w:ilvl w:val="0"/>
          <w:numId w:val="2"/>
        </w:numPr>
        <w:jc w:val="both"/>
        <w:rPr>
          <w:sz w:val="20"/>
          <w:szCs w:val="20"/>
        </w:rPr>
      </w:pPr>
      <w:r>
        <w:rPr>
          <w:sz w:val="20"/>
          <w:szCs w:val="20"/>
        </w:rPr>
        <w:t xml:space="preserve">Metallurgical and Materials – </w:t>
      </w:r>
      <w:r w:rsidR="00F633E7">
        <w:rPr>
          <w:sz w:val="20"/>
          <w:szCs w:val="20"/>
        </w:rPr>
        <w:t>October 9, 202</w:t>
      </w:r>
      <w:r w:rsidR="00541848">
        <w:rPr>
          <w:sz w:val="20"/>
          <w:szCs w:val="20"/>
        </w:rPr>
        <w:t>5</w:t>
      </w:r>
    </w:p>
    <w:p w14:paraId="3FE7DB71" w14:textId="0FAD484B" w:rsidR="0096575F" w:rsidRDefault="0096575F" w:rsidP="00C0303E">
      <w:pPr>
        <w:pStyle w:val="NoSpacing"/>
        <w:numPr>
          <w:ilvl w:val="0"/>
          <w:numId w:val="2"/>
        </w:numPr>
        <w:jc w:val="both"/>
        <w:rPr>
          <w:sz w:val="20"/>
          <w:szCs w:val="20"/>
        </w:rPr>
      </w:pPr>
      <w:r>
        <w:rPr>
          <w:sz w:val="20"/>
          <w:szCs w:val="20"/>
        </w:rPr>
        <w:t xml:space="preserve">Mining and Mineral Processing Exam – </w:t>
      </w:r>
      <w:r w:rsidR="00F633E7">
        <w:rPr>
          <w:sz w:val="20"/>
          <w:szCs w:val="20"/>
        </w:rPr>
        <w:t xml:space="preserve">October </w:t>
      </w:r>
      <w:r w:rsidR="00541848">
        <w:rPr>
          <w:sz w:val="20"/>
          <w:szCs w:val="20"/>
        </w:rPr>
        <w:t>8, 2025</w:t>
      </w:r>
    </w:p>
    <w:p w14:paraId="05BF004A" w14:textId="7B304469" w:rsidR="0096575F" w:rsidRDefault="0096575F" w:rsidP="00C0303E">
      <w:pPr>
        <w:pStyle w:val="NoSpacing"/>
        <w:numPr>
          <w:ilvl w:val="0"/>
          <w:numId w:val="2"/>
        </w:numPr>
        <w:jc w:val="both"/>
        <w:rPr>
          <w:sz w:val="20"/>
          <w:szCs w:val="20"/>
        </w:rPr>
      </w:pPr>
      <w:r>
        <w:rPr>
          <w:sz w:val="20"/>
          <w:szCs w:val="20"/>
        </w:rPr>
        <w:t xml:space="preserve">Naval Architecture and Marine – </w:t>
      </w:r>
      <w:r w:rsidR="00F633E7">
        <w:rPr>
          <w:sz w:val="20"/>
          <w:szCs w:val="20"/>
        </w:rPr>
        <w:t xml:space="preserve">October </w:t>
      </w:r>
      <w:r w:rsidR="00541848">
        <w:rPr>
          <w:sz w:val="20"/>
          <w:szCs w:val="20"/>
        </w:rPr>
        <w:t>8, 2025</w:t>
      </w:r>
    </w:p>
    <w:p w14:paraId="006DCDD7" w14:textId="221FA8BC" w:rsidR="0096575F" w:rsidRDefault="0096575F" w:rsidP="00C0303E">
      <w:pPr>
        <w:pStyle w:val="NoSpacing"/>
        <w:numPr>
          <w:ilvl w:val="0"/>
          <w:numId w:val="2"/>
        </w:numPr>
        <w:jc w:val="both"/>
        <w:rPr>
          <w:sz w:val="20"/>
          <w:szCs w:val="20"/>
        </w:rPr>
      </w:pPr>
      <w:r>
        <w:rPr>
          <w:sz w:val="20"/>
          <w:szCs w:val="20"/>
        </w:rPr>
        <w:t xml:space="preserve">Nuclear Exam – </w:t>
      </w:r>
      <w:r w:rsidR="00F633E7">
        <w:rPr>
          <w:sz w:val="20"/>
          <w:szCs w:val="20"/>
        </w:rPr>
        <w:t xml:space="preserve">October </w:t>
      </w:r>
      <w:r w:rsidR="00541848">
        <w:rPr>
          <w:sz w:val="20"/>
          <w:szCs w:val="20"/>
        </w:rPr>
        <w:t>8, 2025</w:t>
      </w:r>
    </w:p>
    <w:p w14:paraId="43657326" w14:textId="1E3ED8DF" w:rsidR="0096575F" w:rsidRDefault="0096575F" w:rsidP="00C0303E">
      <w:pPr>
        <w:pStyle w:val="NoSpacing"/>
        <w:numPr>
          <w:ilvl w:val="0"/>
          <w:numId w:val="2"/>
        </w:numPr>
        <w:jc w:val="both"/>
        <w:rPr>
          <w:sz w:val="20"/>
          <w:szCs w:val="20"/>
        </w:rPr>
      </w:pPr>
      <w:r>
        <w:rPr>
          <w:sz w:val="20"/>
          <w:szCs w:val="20"/>
        </w:rPr>
        <w:t xml:space="preserve">Petroleum Exam – </w:t>
      </w:r>
      <w:r w:rsidR="00F633E7">
        <w:rPr>
          <w:sz w:val="20"/>
          <w:szCs w:val="20"/>
        </w:rPr>
        <w:t xml:space="preserve">October </w:t>
      </w:r>
      <w:r w:rsidR="00541848">
        <w:rPr>
          <w:sz w:val="20"/>
          <w:szCs w:val="20"/>
        </w:rPr>
        <w:t>8, 2025</w:t>
      </w:r>
    </w:p>
    <w:p w14:paraId="2186D4C3" w14:textId="4F31A56B" w:rsidR="00F633E7" w:rsidRDefault="00F633E7" w:rsidP="00CB7F9E">
      <w:pPr>
        <w:pStyle w:val="NoSpacing"/>
        <w:jc w:val="both"/>
        <w:rPr>
          <w:b/>
          <w:bCs/>
          <w:i/>
          <w:iCs/>
          <w:sz w:val="20"/>
          <w:szCs w:val="20"/>
        </w:rPr>
      </w:pPr>
      <w:r>
        <w:rPr>
          <w:b/>
          <w:bCs/>
          <w:i/>
          <w:iCs/>
          <w:sz w:val="20"/>
          <w:szCs w:val="20"/>
        </w:rPr>
        <w:t>CBT EXAMS ADMINISTERED TWICE A YEAR</w:t>
      </w:r>
    </w:p>
    <w:p w14:paraId="5F23FDC9" w14:textId="0C7B5216" w:rsidR="00F633E7" w:rsidRPr="00CA2816" w:rsidRDefault="000F200D" w:rsidP="00C0303E">
      <w:pPr>
        <w:pStyle w:val="NoSpacing"/>
        <w:numPr>
          <w:ilvl w:val="0"/>
          <w:numId w:val="2"/>
        </w:numPr>
        <w:jc w:val="both"/>
        <w:rPr>
          <w:rStyle w:val="Hyperlink"/>
          <w:sz w:val="20"/>
          <w:szCs w:val="20"/>
          <w:u w:val="none"/>
        </w:rPr>
      </w:pPr>
      <w:r w:rsidRPr="00CA2816">
        <w:rPr>
          <w:sz w:val="20"/>
          <w:szCs w:val="20"/>
        </w:rPr>
        <w:fldChar w:fldCharType="begin"/>
      </w:r>
      <w:r w:rsidRPr="00CA2816">
        <w:rPr>
          <w:sz w:val="20"/>
          <w:szCs w:val="20"/>
        </w:rPr>
        <w:instrText xml:space="preserve"> HYPERLINK "https://ncees.org/exams/pe-exam/cbt-structural/" </w:instrText>
      </w:r>
      <w:r w:rsidRPr="00CA2816">
        <w:rPr>
          <w:sz w:val="20"/>
          <w:szCs w:val="20"/>
        </w:rPr>
        <w:fldChar w:fldCharType="separate"/>
      </w:r>
      <w:r w:rsidR="00F633E7" w:rsidRPr="00CA2816">
        <w:rPr>
          <w:rStyle w:val="Hyperlink"/>
          <w:sz w:val="20"/>
          <w:szCs w:val="20"/>
          <w:u w:val="none"/>
        </w:rPr>
        <w:t>Structural Vertical Depth</w:t>
      </w:r>
      <w:r w:rsidR="00423982" w:rsidRPr="00CA2816">
        <w:rPr>
          <w:rStyle w:val="Hyperlink"/>
          <w:sz w:val="20"/>
          <w:szCs w:val="20"/>
          <w:u w:val="none"/>
        </w:rPr>
        <w:t xml:space="preserve"> </w:t>
      </w:r>
      <w:r w:rsidR="00F633E7" w:rsidRPr="00CA2816">
        <w:rPr>
          <w:rStyle w:val="Hyperlink"/>
          <w:sz w:val="20"/>
          <w:szCs w:val="20"/>
          <w:u w:val="none"/>
        </w:rPr>
        <w:t xml:space="preserve">– April </w:t>
      </w:r>
      <w:r w:rsidR="00541848" w:rsidRPr="00CA2816">
        <w:rPr>
          <w:rStyle w:val="Hyperlink"/>
          <w:sz w:val="20"/>
          <w:szCs w:val="20"/>
          <w:u w:val="none"/>
        </w:rPr>
        <w:t>15</w:t>
      </w:r>
      <w:r w:rsidR="00F633E7" w:rsidRPr="00CA2816">
        <w:rPr>
          <w:rStyle w:val="Hyperlink"/>
          <w:sz w:val="20"/>
          <w:szCs w:val="20"/>
          <w:u w:val="none"/>
        </w:rPr>
        <w:t>, 202</w:t>
      </w:r>
      <w:r w:rsidR="00541848" w:rsidRPr="00CA2816">
        <w:rPr>
          <w:rStyle w:val="Hyperlink"/>
          <w:sz w:val="20"/>
          <w:szCs w:val="20"/>
          <w:u w:val="none"/>
        </w:rPr>
        <w:t>5</w:t>
      </w:r>
      <w:r w:rsidR="00F633E7" w:rsidRPr="00CA2816">
        <w:rPr>
          <w:rStyle w:val="Hyperlink"/>
          <w:sz w:val="20"/>
          <w:szCs w:val="20"/>
          <w:u w:val="none"/>
        </w:rPr>
        <w:t>, and October 9, 202</w:t>
      </w:r>
      <w:r w:rsidR="00541848" w:rsidRPr="00CA2816">
        <w:rPr>
          <w:rStyle w:val="Hyperlink"/>
          <w:sz w:val="20"/>
          <w:szCs w:val="20"/>
          <w:u w:val="none"/>
        </w:rPr>
        <w:t>5</w:t>
      </w:r>
    </w:p>
    <w:p w14:paraId="3B9276C9" w14:textId="429A4193" w:rsidR="00541848" w:rsidRPr="00CA2816" w:rsidRDefault="00541848" w:rsidP="00C0303E">
      <w:pPr>
        <w:pStyle w:val="NoSpacing"/>
        <w:numPr>
          <w:ilvl w:val="0"/>
          <w:numId w:val="2"/>
        </w:numPr>
        <w:jc w:val="both"/>
        <w:rPr>
          <w:sz w:val="20"/>
          <w:szCs w:val="20"/>
        </w:rPr>
      </w:pPr>
      <w:r w:rsidRPr="00CA2816">
        <w:rPr>
          <w:rStyle w:val="Hyperlink"/>
          <w:sz w:val="20"/>
          <w:szCs w:val="20"/>
          <w:u w:val="none"/>
        </w:rPr>
        <w:t>Structural Lateral Depth –</w:t>
      </w:r>
      <w:r w:rsidR="00CA2816">
        <w:rPr>
          <w:rStyle w:val="Hyperlink"/>
          <w:sz w:val="20"/>
          <w:szCs w:val="20"/>
          <w:u w:val="none"/>
        </w:rPr>
        <w:t xml:space="preserve"> April 16, 2026, </w:t>
      </w:r>
      <w:r w:rsidR="000F200D" w:rsidRPr="00CA2816">
        <w:rPr>
          <w:rStyle w:val="Hyperlink"/>
          <w:sz w:val="20"/>
          <w:szCs w:val="20"/>
          <w:u w:val="none"/>
        </w:rPr>
        <w:t xml:space="preserve">and </w:t>
      </w:r>
      <w:r w:rsidRPr="00CA2816">
        <w:rPr>
          <w:rStyle w:val="Hyperlink"/>
          <w:sz w:val="20"/>
          <w:szCs w:val="20"/>
          <w:u w:val="none"/>
        </w:rPr>
        <w:t>October 8, 2025</w:t>
      </w:r>
      <w:r w:rsidR="000F200D" w:rsidRPr="00CA2816">
        <w:rPr>
          <w:sz w:val="20"/>
          <w:szCs w:val="20"/>
        </w:rPr>
        <w:fldChar w:fldCharType="end"/>
      </w:r>
    </w:p>
    <w:p w14:paraId="7869AB89" w14:textId="08E6AB19" w:rsidR="0096575F" w:rsidRPr="001872FF" w:rsidRDefault="0096575F" w:rsidP="0096575F">
      <w:pPr>
        <w:pStyle w:val="NoSpacing"/>
        <w:jc w:val="both"/>
        <w:rPr>
          <w:sz w:val="12"/>
          <w:szCs w:val="12"/>
        </w:rPr>
      </w:pPr>
    </w:p>
    <w:p w14:paraId="649DD101" w14:textId="77777777" w:rsidR="00CC70F5" w:rsidRPr="00F30553" w:rsidRDefault="00CC70F5" w:rsidP="00CC70F5">
      <w:pPr>
        <w:rPr>
          <w:sz w:val="16"/>
          <w:szCs w:val="16"/>
        </w:rPr>
      </w:pPr>
    </w:p>
    <w:p w14:paraId="42848AD1" w14:textId="77777777" w:rsidR="001872FF" w:rsidRPr="003659F4" w:rsidRDefault="001872FF" w:rsidP="001872FF">
      <w:pPr>
        <w:pStyle w:val="NoSpacing"/>
        <w:pBdr>
          <w:top w:val="single" w:sz="4" w:space="1" w:color="auto"/>
          <w:left w:val="single" w:sz="4" w:space="4" w:color="auto"/>
          <w:bottom w:val="single" w:sz="4" w:space="1" w:color="auto"/>
          <w:right w:val="single" w:sz="4" w:space="4" w:color="auto"/>
        </w:pBdr>
        <w:tabs>
          <w:tab w:val="left" w:pos="10710"/>
        </w:tabs>
        <w:ind w:left="360" w:right="90" w:hanging="270"/>
        <w:rPr>
          <w:rStyle w:val="IntenseReference"/>
        </w:rPr>
      </w:pPr>
      <w:r w:rsidRPr="003659F4">
        <w:rPr>
          <w:rStyle w:val="IntenseReference"/>
        </w:rPr>
        <w:t>Fundamentals of Engineering (FE) Exam &amp; Fundamentals of Surveying (FS) Exam</w:t>
      </w:r>
    </w:p>
    <w:p w14:paraId="143E892B" w14:textId="4B704DA0" w:rsidR="0096575F" w:rsidRPr="00A33E12" w:rsidRDefault="0096575F" w:rsidP="0096575F">
      <w:pPr>
        <w:pStyle w:val="NoSpacing"/>
        <w:jc w:val="both"/>
        <w:rPr>
          <w:b/>
          <w:bCs/>
          <w:sz w:val="4"/>
          <w:szCs w:val="4"/>
        </w:rPr>
      </w:pPr>
    </w:p>
    <w:p w14:paraId="639AF70C" w14:textId="3A36A55E" w:rsidR="00C0642C" w:rsidRPr="00C0642C" w:rsidRDefault="001872FF" w:rsidP="00C0642C">
      <w:pPr>
        <w:pStyle w:val="NoSpacing"/>
        <w:numPr>
          <w:ilvl w:val="0"/>
          <w:numId w:val="3"/>
        </w:numPr>
        <w:jc w:val="both"/>
        <w:rPr>
          <w:sz w:val="20"/>
          <w:szCs w:val="20"/>
        </w:rPr>
      </w:pPr>
      <w:r w:rsidRPr="001872FF">
        <w:rPr>
          <w:sz w:val="20"/>
          <w:szCs w:val="20"/>
        </w:rPr>
        <w:t>The FE Exam</w:t>
      </w:r>
      <w:r w:rsidR="00A33E12">
        <w:rPr>
          <w:sz w:val="20"/>
          <w:szCs w:val="20"/>
        </w:rPr>
        <w:t xml:space="preserve"> and FS Exam are administered by NCEES using Computer Based Testing (CBT) and offered year-round.  No prior approval or application is required to register with NCEES for these exams.  You may apply to the Board for certification as an Engineer Intern or Surveyor Intern following completion of your education and examination requirements at </w:t>
      </w:r>
      <w:hyperlink r:id="rId6" w:history="1">
        <w:r w:rsidR="00C0642C" w:rsidRPr="00C0642C">
          <w:rPr>
            <w:rStyle w:val="Hyperlink"/>
            <w:sz w:val="20"/>
            <w:szCs w:val="20"/>
          </w:rPr>
          <w:t>https://Oklahoma.gov/pes.html</w:t>
        </w:r>
      </w:hyperlink>
    </w:p>
    <w:p w14:paraId="29CC0BB3" w14:textId="13E9A08E" w:rsidR="00A33E12" w:rsidRPr="00F30553" w:rsidRDefault="00A33E12" w:rsidP="00A33E12">
      <w:pPr>
        <w:pStyle w:val="NoSpacing"/>
        <w:jc w:val="both"/>
        <w:rPr>
          <w:color w:val="0070C0"/>
          <w:sz w:val="14"/>
          <w:szCs w:val="14"/>
        </w:rPr>
      </w:pPr>
    </w:p>
    <w:p w14:paraId="0148EEB1" w14:textId="6628188B" w:rsidR="00A33E12" w:rsidRPr="003659F4" w:rsidRDefault="00A33E12" w:rsidP="00A33E12">
      <w:pPr>
        <w:pStyle w:val="ListParagraph"/>
        <w:pBdr>
          <w:top w:val="single" w:sz="4" w:space="1" w:color="auto"/>
          <w:left w:val="single" w:sz="4" w:space="4" w:color="auto"/>
          <w:bottom w:val="single" w:sz="4" w:space="1" w:color="auto"/>
          <w:right w:val="single" w:sz="4" w:space="4" w:color="auto"/>
        </w:pBdr>
        <w:tabs>
          <w:tab w:val="left" w:pos="3780"/>
          <w:tab w:val="left" w:pos="4680"/>
          <w:tab w:val="left" w:pos="6300"/>
        </w:tabs>
        <w:autoSpaceDE w:val="0"/>
        <w:autoSpaceDN w:val="0"/>
        <w:adjustRightInd w:val="0"/>
        <w:ind w:right="90" w:hanging="630"/>
        <w:rPr>
          <w:rFonts w:cs="Arial"/>
          <w:b/>
        </w:rPr>
      </w:pPr>
      <w:r w:rsidRPr="003659F4">
        <w:rPr>
          <w:rStyle w:val="IntenseReference"/>
        </w:rPr>
        <w:t>Principles &amp; Practice of Surveying (PS) Exam &amp; Okla</w:t>
      </w:r>
      <w:r w:rsidR="00C309D9">
        <w:rPr>
          <w:rStyle w:val="IntenseReference"/>
        </w:rPr>
        <w:t>homa</w:t>
      </w:r>
      <w:r w:rsidRPr="003659F4">
        <w:rPr>
          <w:rStyle w:val="IntenseReference"/>
        </w:rPr>
        <w:t xml:space="preserve"> Law &amp; Surveying (OLS) Exam</w:t>
      </w:r>
    </w:p>
    <w:p w14:paraId="04C128DA" w14:textId="2DF8B57D" w:rsidR="00A33E12" w:rsidRPr="00A33E12" w:rsidRDefault="00A33E12" w:rsidP="00A33E12">
      <w:pPr>
        <w:pStyle w:val="NoSpacing"/>
        <w:jc w:val="both"/>
        <w:rPr>
          <w:sz w:val="4"/>
          <w:szCs w:val="4"/>
        </w:rPr>
      </w:pPr>
    </w:p>
    <w:p w14:paraId="39574F48" w14:textId="0F26D467" w:rsidR="00A33E12" w:rsidRDefault="00A33E12" w:rsidP="00A33E12">
      <w:pPr>
        <w:pStyle w:val="NoSpacing"/>
        <w:numPr>
          <w:ilvl w:val="0"/>
          <w:numId w:val="3"/>
        </w:numPr>
        <w:jc w:val="both"/>
        <w:rPr>
          <w:sz w:val="20"/>
          <w:szCs w:val="20"/>
        </w:rPr>
      </w:pPr>
      <w:r>
        <w:rPr>
          <w:sz w:val="20"/>
          <w:szCs w:val="20"/>
        </w:rPr>
        <w:t>The PS Exam is administered using CBT and is offered year-round.</w:t>
      </w:r>
    </w:p>
    <w:p w14:paraId="54EC8BDB" w14:textId="77777777" w:rsidR="00CA2816" w:rsidRPr="00CA2816" w:rsidRDefault="00A33E12" w:rsidP="00A33E12">
      <w:pPr>
        <w:pStyle w:val="NoSpacing"/>
        <w:numPr>
          <w:ilvl w:val="0"/>
          <w:numId w:val="3"/>
        </w:numPr>
        <w:jc w:val="both"/>
        <w:rPr>
          <w:b/>
          <w:bCs/>
          <w:sz w:val="20"/>
          <w:szCs w:val="20"/>
        </w:rPr>
      </w:pPr>
      <w:r>
        <w:rPr>
          <w:sz w:val="20"/>
          <w:szCs w:val="20"/>
        </w:rPr>
        <w:t xml:space="preserve">You must have your </w:t>
      </w:r>
      <w:r w:rsidR="001C4387">
        <w:rPr>
          <w:sz w:val="20"/>
          <w:szCs w:val="20"/>
        </w:rPr>
        <w:t xml:space="preserve">application </w:t>
      </w:r>
      <w:r>
        <w:rPr>
          <w:sz w:val="20"/>
          <w:szCs w:val="20"/>
        </w:rPr>
        <w:t xml:space="preserve">approved by the Board prior to sitting for the OLS Exam.  You should submit your </w:t>
      </w:r>
      <w:r w:rsidR="001C4387">
        <w:rPr>
          <w:sz w:val="20"/>
          <w:szCs w:val="20"/>
        </w:rPr>
        <w:t xml:space="preserve">application </w:t>
      </w:r>
      <w:r>
        <w:rPr>
          <w:sz w:val="20"/>
          <w:szCs w:val="20"/>
        </w:rPr>
        <w:t xml:space="preserve">to the Board at least one month prior to the next regularly scheduled Board Meeting.  </w:t>
      </w:r>
    </w:p>
    <w:p w14:paraId="5FAF3461" w14:textId="4BBDFF48" w:rsidR="00A33E12" w:rsidRPr="006D74BD" w:rsidRDefault="00F633E7" w:rsidP="00A33E12">
      <w:pPr>
        <w:pStyle w:val="NoSpacing"/>
        <w:numPr>
          <w:ilvl w:val="0"/>
          <w:numId w:val="3"/>
        </w:numPr>
        <w:jc w:val="both"/>
        <w:rPr>
          <w:b/>
          <w:bCs/>
          <w:sz w:val="20"/>
          <w:szCs w:val="20"/>
        </w:rPr>
      </w:pPr>
      <w:r w:rsidRPr="006D74BD">
        <w:rPr>
          <w:b/>
          <w:bCs/>
          <w:sz w:val="20"/>
          <w:szCs w:val="20"/>
        </w:rPr>
        <w:t>202</w:t>
      </w:r>
      <w:r w:rsidR="00C0642C">
        <w:rPr>
          <w:b/>
          <w:bCs/>
          <w:sz w:val="20"/>
          <w:szCs w:val="20"/>
        </w:rPr>
        <w:t>5</w:t>
      </w:r>
      <w:r w:rsidRPr="006D74BD">
        <w:rPr>
          <w:b/>
          <w:bCs/>
          <w:sz w:val="20"/>
          <w:szCs w:val="20"/>
        </w:rPr>
        <w:t xml:space="preserve"> </w:t>
      </w:r>
      <w:r w:rsidR="00A33E12" w:rsidRPr="006D74BD">
        <w:rPr>
          <w:b/>
          <w:bCs/>
          <w:sz w:val="20"/>
          <w:szCs w:val="20"/>
        </w:rPr>
        <w:t xml:space="preserve">OLS Exam dates are: January </w:t>
      </w:r>
      <w:r w:rsidR="00C0642C">
        <w:rPr>
          <w:b/>
          <w:bCs/>
          <w:sz w:val="20"/>
          <w:szCs w:val="20"/>
        </w:rPr>
        <w:t>30</w:t>
      </w:r>
      <w:r w:rsidR="00A33E12" w:rsidRPr="006D74BD">
        <w:rPr>
          <w:b/>
          <w:bCs/>
          <w:sz w:val="20"/>
          <w:szCs w:val="20"/>
        </w:rPr>
        <w:t xml:space="preserve">, </w:t>
      </w:r>
      <w:r w:rsidR="00C0642C">
        <w:rPr>
          <w:b/>
          <w:bCs/>
          <w:sz w:val="20"/>
          <w:szCs w:val="20"/>
        </w:rPr>
        <w:t xml:space="preserve">April 15 or 17, </w:t>
      </w:r>
      <w:r w:rsidR="00A33E12" w:rsidRPr="006D74BD">
        <w:rPr>
          <w:b/>
          <w:bCs/>
          <w:sz w:val="20"/>
          <w:szCs w:val="20"/>
        </w:rPr>
        <w:t xml:space="preserve">July </w:t>
      </w:r>
      <w:r w:rsidR="00C0642C">
        <w:rPr>
          <w:b/>
          <w:bCs/>
          <w:sz w:val="20"/>
          <w:szCs w:val="20"/>
        </w:rPr>
        <w:t>17</w:t>
      </w:r>
      <w:r w:rsidRPr="006D74BD">
        <w:rPr>
          <w:b/>
          <w:bCs/>
          <w:sz w:val="20"/>
          <w:szCs w:val="20"/>
        </w:rPr>
        <w:t xml:space="preserve"> </w:t>
      </w:r>
      <w:r w:rsidR="00A33E12" w:rsidRPr="006D74BD">
        <w:rPr>
          <w:b/>
          <w:bCs/>
          <w:sz w:val="20"/>
          <w:szCs w:val="20"/>
        </w:rPr>
        <w:t xml:space="preserve">and October </w:t>
      </w:r>
      <w:r>
        <w:rPr>
          <w:b/>
          <w:bCs/>
          <w:sz w:val="20"/>
          <w:szCs w:val="20"/>
        </w:rPr>
        <w:t>2</w:t>
      </w:r>
      <w:r w:rsidR="00C0642C">
        <w:rPr>
          <w:b/>
          <w:bCs/>
          <w:sz w:val="20"/>
          <w:szCs w:val="20"/>
        </w:rPr>
        <w:t>3</w:t>
      </w:r>
      <w:r w:rsidR="00A33E12" w:rsidRPr="006D74BD">
        <w:rPr>
          <w:b/>
          <w:bCs/>
          <w:sz w:val="20"/>
          <w:szCs w:val="20"/>
        </w:rPr>
        <w:t xml:space="preserve">.  </w:t>
      </w:r>
    </w:p>
    <w:p w14:paraId="3EF06975" w14:textId="4A7C4DDD" w:rsidR="002C7B96" w:rsidRPr="000F200D" w:rsidRDefault="002C7B96" w:rsidP="002C7B96">
      <w:pPr>
        <w:pStyle w:val="NoSpacing"/>
        <w:numPr>
          <w:ilvl w:val="0"/>
          <w:numId w:val="3"/>
        </w:numPr>
        <w:jc w:val="both"/>
        <w:rPr>
          <w:sz w:val="20"/>
          <w:szCs w:val="20"/>
        </w:rPr>
      </w:pPr>
      <w:r>
        <w:rPr>
          <w:sz w:val="20"/>
          <w:szCs w:val="20"/>
        </w:rPr>
        <w:t xml:space="preserve">Board Meeting dates are located on the home page of our website at </w:t>
      </w:r>
      <w:r w:rsidR="00C0642C">
        <w:rPr>
          <w:b/>
          <w:bCs/>
          <w:sz w:val="20"/>
          <w:szCs w:val="20"/>
        </w:rPr>
        <w:fldChar w:fldCharType="begin"/>
      </w:r>
      <w:ins w:id="0" w:author="Kathy Hart" w:date="2024-11-15T12:26:00Z">
        <w:r w:rsidR="00C0642C">
          <w:rPr>
            <w:b/>
            <w:bCs/>
            <w:sz w:val="20"/>
            <w:szCs w:val="20"/>
          </w:rPr>
          <w:instrText xml:space="preserve"> HYPERLINK "http://</w:instrText>
        </w:r>
      </w:ins>
      <w:r w:rsidR="00C0642C" w:rsidRPr="00C0642C">
        <w:rPr>
          <w:b/>
          <w:bCs/>
          <w:sz w:val="20"/>
          <w:szCs w:val="20"/>
        </w:rPr>
        <w:instrText>www.Oklahoma.gov/pes</w:instrText>
      </w:r>
      <w:ins w:id="1" w:author="Kathy Hart" w:date="2024-11-15T12:26:00Z">
        <w:r w:rsidR="00C0642C">
          <w:rPr>
            <w:b/>
            <w:bCs/>
            <w:sz w:val="20"/>
            <w:szCs w:val="20"/>
          </w:rPr>
          <w:instrText xml:space="preserve">" </w:instrText>
        </w:r>
      </w:ins>
      <w:r w:rsidR="00C0642C">
        <w:rPr>
          <w:b/>
          <w:bCs/>
          <w:sz w:val="20"/>
          <w:szCs w:val="20"/>
        </w:rPr>
        <w:fldChar w:fldCharType="separate"/>
      </w:r>
      <w:r w:rsidR="00C0642C" w:rsidRPr="007E4369">
        <w:rPr>
          <w:rStyle w:val="Hyperlink"/>
          <w:b/>
          <w:bCs/>
          <w:sz w:val="20"/>
          <w:szCs w:val="20"/>
        </w:rPr>
        <w:t>Oklahoma.gov/pes</w:t>
      </w:r>
      <w:r w:rsidR="00C0642C">
        <w:rPr>
          <w:b/>
          <w:bCs/>
          <w:sz w:val="20"/>
          <w:szCs w:val="20"/>
        </w:rPr>
        <w:fldChar w:fldCharType="end"/>
      </w:r>
      <w:r w:rsidRPr="002C7B96">
        <w:rPr>
          <w:color w:val="0070C0"/>
          <w:sz w:val="20"/>
          <w:szCs w:val="20"/>
        </w:rPr>
        <w:t xml:space="preserve"> </w:t>
      </w:r>
    </w:p>
    <w:p w14:paraId="6AC29F9E" w14:textId="4772527B" w:rsidR="000F200D" w:rsidRDefault="000F200D" w:rsidP="000F200D">
      <w:pPr>
        <w:pStyle w:val="NoSpacing"/>
        <w:ind w:left="720"/>
        <w:jc w:val="both"/>
        <w:rPr>
          <w:color w:val="0070C0"/>
          <w:sz w:val="20"/>
          <w:szCs w:val="20"/>
        </w:rPr>
      </w:pPr>
    </w:p>
    <w:p w14:paraId="07D3099C" w14:textId="77777777" w:rsidR="000F200D" w:rsidRPr="007102A6" w:rsidRDefault="000F200D" w:rsidP="000F200D">
      <w:pPr>
        <w:pStyle w:val="NoSpacing"/>
        <w:ind w:left="720"/>
        <w:jc w:val="both"/>
        <w:rPr>
          <w:sz w:val="20"/>
          <w:szCs w:val="20"/>
        </w:rPr>
      </w:pPr>
    </w:p>
    <w:p w14:paraId="6BFDB4FB" w14:textId="0F1218E0" w:rsidR="007102A6" w:rsidRPr="006E435E" w:rsidRDefault="007102A6" w:rsidP="007102A6">
      <w:pPr>
        <w:pStyle w:val="NoSpacing"/>
        <w:jc w:val="both"/>
        <w:rPr>
          <w:color w:val="0070C0"/>
          <w:sz w:val="14"/>
          <w:szCs w:val="14"/>
        </w:rPr>
      </w:pPr>
    </w:p>
    <w:p w14:paraId="1A91D77E" w14:textId="41844F17" w:rsidR="002C7B96" w:rsidRPr="006E435E" w:rsidRDefault="006E435E" w:rsidP="0076617F">
      <w:pPr>
        <w:pStyle w:val="ListParagraph"/>
        <w:pBdr>
          <w:top w:val="single" w:sz="4" w:space="1" w:color="auto"/>
          <w:left w:val="single" w:sz="4" w:space="0" w:color="auto"/>
          <w:bottom w:val="single" w:sz="4" w:space="1" w:color="auto"/>
          <w:right w:val="single" w:sz="4" w:space="4" w:color="auto"/>
        </w:pBdr>
        <w:tabs>
          <w:tab w:val="left" w:pos="3780"/>
          <w:tab w:val="left" w:pos="4680"/>
          <w:tab w:val="left" w:pos="6300"/>
        </w:tabs>
        <w:autoSpaceDE w:val="0"/>
        <w:autoSpaceDN w:val="0"/>
        <w:adjustRightInd w:val="0"/>
        <w:spacing w:line="276" w:lineRule="auto"/>
        <w:ind w:left="810" w:hanging="810"/>
        <w:jc w:val="center"/>
        <w:rPr>
          <w:rFonts w:cs="Arial"/>
          <w:b/>
          <w:bCs/>
          <w:i/>
          <w:iCs/>
          <w:color w:val="0070C0"/>
          <w:sz w:val="20"/>
          <w:szCs w:val="20"/>
        </w:rPr>
      </w:pPr>
      <w:r w:rsidRPr="006E435E">
        <w:rPr>
          <w:rFonts w:cs="Arial"/>
          <w:b/>
          <w:bCs/>
          <w:i/>
          <w:iCs/>
          <w:sz w:val="20"/>
          <w:szCs w:val="20"/>
        </w:rPr>
        <w:t xml:space="preserve">For more information about exam guidelines and specifications, please visit </w:t>
      </w:r>
      <w:hyperlink r:id="rId7" w:history="1">
        <w:r w:rsidRPr="006E435E">
          <w:rPr>
            <w:rStyle w:val="Hyperlink"/>
            <w:rFonts w:cs="Arial"/>
            <w:b/>
            <w:bCs/>
            <w:i/>
            <w:iCs/>
            <w:color w:val="0070C0"/>
            <w:sz w:val="20"/>
            <w:szCs w:val="20"/>
          </w:rPr>
          <w:t>https://ncees.org/exams/</w:t>
        </w:r>
      </w:hyperlink>
    </w:p>
    <w:p w14:paraId="559DACDA" w14:textId="77777777" w:rsidR="002C7B96" w:rsidRPr="002C7B96" w:rsidRDefault="002C7B96" w:rsidP="002C7B96">
      <w:pPr>
        <w:pStyle w:val="NoSpacing"/>
        <w:jc w:val="both"/>
        <w:rPr>
          <w:sz w:val="20"/>
          <w:szCs w:val="20"/>
        </w:rPr>
      </w:pPr>
    </w:p>
    <w:sectPr w:rsidR="002C7B96" w:rsidRPr="002C7B96" w:rsidSect="00A33E12">
      <w:pgSz w:w="12240" w:h="15840"/>
      <w:pgMar w:top="576"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1462F"/>
    <w:multiLevelType w:val="hybridMultilevel"/>
    <w:tmpl w:val="76A8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B78D4"/>
    <w:multiLevelType w:val="hybridMultilevel"/>
    <w:tmpl w:val="82F2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D412B0"/>
    <w:multiLevelType w:val="hybridMultilevel"/>
    <w:tmpl w:val="CB10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y Hart">
    <w15:presenceInfo w15:providerId="AD" w15:userId="S::khart@pels.ok.gov::d6142d97-a250-4482-bb0a-0f60a41228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55"/>
    <w:rsid w:val="00091CC5"/>
    <w:rsid w:val="000F200D"/>
    <w:rsid w:val="00144750"/>
    <w:rsid w:val="00154BBE"/>
    <w:rsid w:val="001872FF"/>
    <w:rsid w:val="001C4387"/>
    <w:rsid w:val="002C7B96"/>
    <w:rsid w:val="003401D1"/>
    <w:rsid w:val="003659F4"/>
    <w:rsid w:val="00385DEE"/>
    <w:rsid w:val="00423982"/>
    <w:rsid w:val="00541848"/>
    <w:rsid w:val="006B5B19"/>
    <w:rsid w:val="006D74BD"/>
    <w:rsid w:val="006E435E"/>
    <w:rsid w:val="007102A6"/>
    <w:rsid w:val="0076617F"/>
    <w:rsid w:val="0079347D"/>
    <w:rsid w:val="00803BA6"/>
    <w:rsid w:val="00826812"/>
    <w:rsid w:val="008E6FF4"/>
    <w:rsid w:val="0096575F"/>
    <w:rsid w:val="00A33E12"/>
    <w:rsid w:val="00A350EB"/>
    <w:rsid w:val="00BE30C0"/>
    <w:rsid w:val="00C0303E"/>
    <w:rsid w:val="00C0642C"/>
    <w:rsid w:val="00C109E4"/>
    <w:rsid w:val="00C309D9"/>
    <w:rsid w:val="00CA2816"/>
    <w:rsid w:val="00CB7F9E"/>
    <w:rsid w:val="00CC70F5"/>
    <w:rsid w:val="00CF2EC1"/>
    <w:rsid w:val="00D67F33"/>
    <w:rsid w:val="00D82155"/>
    <w:rsid w:val="00D955BD"/>
    <w:rsid w:val="00E0613D"/>
    <w:rsid w:val="00F30553"/>
    <w:rsid w:val="00F6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DE7B"/>
  <w15:chartTrackingRefBased/>
  <w15:docId w15:val="{EBFFA4AF-3BF3-42BC-9743-3C113940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0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155"/>
    <w:pPr>
      <w:spacing w:after="0" w:line="240" w:lineRule="auto"/>
    </w:pPr>
  </w:style>
  <w:style w:type="character" w:styleId="IntenseReference">
    <w:name w:val="Intense Reference"/>
    <w:basedOn w:val="DefaultParagraphFont"/>
    <w:uiPriority w:val="32"/>
    <w:qFormat/>
    <w:rsid w:val="00D82155"/>
    <w:rPr>
      <w:b/>
      <w:bCs/>
      <w:smallCaps/>
      <w:color w:val="4472C4" w:themeColor="accent1"/>
      <w:spacing w:val="5"/>
    </w:rPr>
  </w:style>
  <w:style w:type="character" w:styleId="Hyperlink">
    <w:name w:val="Hyperlink"/>
    <w:basedOn w:val="DefaultParagraphFont"/>
    <w:uiPriority w:val="99"/>
    <w:unhideWhenUsed/>
    <w:rsid w:val="00D82155"/>
    <w:rPr>
      <w:color w:val="0563C1" w:themeColor="hyperlink"/>
      <w:u w:val="single"/>
    </w:rPr>
  </w:style>
  <w:style w:type="character" w:styleId="UnresolvedMention">
    <w:name w:val="Unresolved Mention"/>
    <w:basedOn w:val="DefaultParagraphFont"/>
    <w:uiPriority w:val="99"/>
    <w:semiHidden/>
    <w:unhideWhenUsed/>
    <w:rsid w:val="00D82155"/>
    <w:rPr>
      <w:color w:val="605E5C"/>
      <w:shd w:val="clear" w:color="auto" w:fill="E1DFDD"/>
    </w:rPr>
  </w:style>
  <w:style w:type="table" w:styleId="TableGrid">
    <w:name w:val="Table Grid"/>
    <w:basedOn w:val="TableNormal"/>
    <w:uiPriority w:val="39"/>
    <w:rsid w:val="00CC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2FF"/>
    <w:pPr>
      <w:ind w:left="720"/>
      <w:contextualSpacing/>
    </w:pPr>
  </w:style>
  <w:style w:type="character" w:styleId="FollowedHyperlink">
    <w:name w:val="FollowedHyperlink"/>
    <w:basedOn w:val="DefaultParagraphFont"/>
    <w:uiPriority w:val="99"/>
    <w:semiHidden/>
    <w:unhideWhenUsed/>
    <w:rsid w:val="002C7B96"/>
    <w:rPr>
      <w:color w:val="954F72" w:themeColor="followedHyperlink"/>
      <w:u w:val="single"/>
    </w:rPr>
  </w:style>
  <w:style w:type="paragraph" w:styleId="Revision">
    <w:name w:val="Revision"/>
    <w:hidden/>
    <w:uiPriority w:val="99"/>
    <w:semiHidden/>
    <w:rsid w:val="00C109E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881">
      <w:bodyDiv w:val="1"/>
      <w:marLeft w:val="0"/>
      <w:marRight w:val="0"/>
      <w:marTop w:val="0"/>
      <w:marBottom w:val="0"/>
      <w:divBdr>
        <w:top w:val="none" w:sz="0" w:space="0" w:color="auto"/>
        <w:left w:val="none" w:sz="0" w:space="0" w:color="auto"/>
        <w:bottom w:val="none" w:sz="0" w:space="0" w:color="auto"/>
        <w:right w:val="none" w:sz="0" w:space="0" w:color="auto"/>
      </w:divBdr>
    </w:div>
    <w:div w:id="4228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cees.org/ex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lahoma.gov/pes.html" TargetMode="External"/><Relationship Id="rId5" Type="http://schemas.openxmlformats.org/officeDocument/2006/relationships/hyperlink" Target="https://ncee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2826</Characters>
  <Application>Microsoft Office Word</Application>
  <DocSecurity>0</DocSecurity>
  <Lines>166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Kirk</dc:creator>
  <cp:keywords/>
  <dc:description/>
  <cp:lastModifiedBy>Kathy Hart</cp:lastModifiedBy>
  <cp:revision>2</cp:revision>
  <cp:lastPrinted>2023-03-30T15:58:00Z</cp:lastPrinted>
  <dcterms:created xsi:type="dcterms:W3CDTF">2024-11-20T20:47:00Z</dcterms:created>
  <dcterms:modified xsi:type="dcterms:W3CDTF">2024-11-20T20:47:00Z</dcterms:modified>
</cp:coreProperties>
</file>